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1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2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3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4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5" w:author="なし" w:date="2018-11-13T20:33:00Z">
              <w:del w:id="6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7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8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9" w:author="なし" w:date="2018-11-13T20:33:00Z">
              <w:del w:id="10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1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del w:id="12" w:author="ㅤ" w:date="2020-10-26T13:00:00Z">
        <w:r w:rsidRPr="004A5401" w:rsidDel="003B2EDE">
          <w:rPr>
            <w:rFonts w:hint="eastAsia"/>
          </w:rPr>
          <w:delText>平成</w:delText>
        </w:r>
      </w:del>
      <w:ins w:id="13" w:author="ㅤ" w:date="2020-10-26T13:00:00Z">
        <w:r w:rsidR="003B2EDE">
          <w:rPr>
            <w:rFonts w:hint="eastAsia"/>
          </w:rPr>
          <w:t>令和</w:t>
        </w:r>
      </w:ins>
      <w:r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ins w:id="14" w:author="ㅤ" w:date="2020-10-26T13:00:00Z">
        <w:r w:rsidR="003B2EDE">
          <w:rPr>
            <w:rFonts w:hint="eastAsia"/>
          </w:rPr>
          <w:t>令和</w:t>
        </w:r>
      </w:ins>
      <w:del w:id="15" w:author="ㅤ" w:date="2020-10-26T13:00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</w:t>
      </w:r>
      <w:del w:id="16" w:author="なし" w:date="2019-08-07T21:28:00Z">
        <w:r w:rsidDel="0026548C">
          <w:delText>平成</w:delText>
        </w:r>
      </w:del>
      <w:del w:id="17" w:author="なし" w:date="2018-11-13T20:33:00Z">
        <w:r w:rsidDel="00CC4324">
          <w:delText>28</w:delText>
        </w:r>
      </w:del>
      <w:del w:id="18" w:author="なし" w:date="2019-08-07T21:28:00Z">
        <w:r w:rsidDel="0026548C">
          <w:delText>年3月31日以前に</w:delText>
        </w:r>
      </w:del>
      <w:r>
        <w:t>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ins w:id="19" w:author="ㅤ" w:date="2020-10-26T13:01:00Z">
        <w:r w:rsidR="003B2EDE">
          <w:rPr>
            <w:rFonts w:hint="eastAsia"/>
          </w:rPr>
          <w:t>令和</w:t>
        </w:r>
      </w:ins>
      <w:del w:id="20" w:author="ㅤ" w:date="2020-10-26T13:01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ins w:id="21" w:author="なし" w:date="2019-10-21T20:07:00Z">
        <w:r w:rsidR="00D04EE7">
          <w:rPr>
            <w:rFonts w:hint="eastAsia"/>
          </w:rPr>
          <w:t>５</w:t>
        </w:r>
      </w:ins>
      <w:del w:id="22" w:author="なし" w:date="2019-10-21T20:07:00Z">
        <w:r w:rsidR="00014FC9" w:rsidDel="00D04EE7">
          <w:delText>３</w:delText>
        </w:r>
      </w:del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ins w:id="23" w:author="ㅤ" w:date="2020-10-26T13:01:00Z">
        <w:r>
          <w:rPr>
            <w:rFonts w:hint="eastAsia"/>
          </w:rPr>
          <w:t>令和</w:t>
        </w:r>
      </w:ins>
      <w:del w:id="24" w:author="ㅤ" w:date="2020-10-26T13:01:00Z">
        <w:r w:rsidR="00143C22" w:rsidRPr="004A5401" w:rsidDel="003B2EDE">
          <w:rPr>
            <w:rFonts w:hint="eastAsia"/>
          </w:rPr>
          <w:delText>平成</w:delText>
        </w:r>
      </w:del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revisionView w:markup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佐藤 和</cp:lastModifiedBy>
  <cp:revision>20</cp:revision>
  <cp:lastPrinted>2016-05-29T07:19:00Z</cp:lastPrinted>
  <dcterms:created xsi:type="dcterms:W3CDTF">2016-10-05T00:03:00Z</dcterms:created>
  <dcterms:modified xsi:type="dcterms:W3CDTF">2023-10-17T01:24:00Z</dcterms:modified>
</cp:coreProperties>
</file>